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180A72" w14:textId="77777777" w:rsidR="00B16DCE" w:rsidRPr="003112C5" w:rsidRDefault="000239C2" w:rsidP="00C24F9E">
      <w:pPr>
        <w:spacing w:after="0" w:line="240" w:lineRule="auto"/>
        <w:rPr>
          <w:b/>
          <w:u w:val="single"/>
        </w:rPr>
      </w:pPr>
      <w:r w:rsidRPr="003112C5">
        <w:rPr>
          <w:b/>
          <w:u w:val="single"/>
        </w:rPr>
        <w:t>CE 270: Mechanics of Materials</w:t>
      </w:r>
      <w:r w:rsidRPr="003112C5">
        <w:rPr>
          <w:b/>
          <w:u w:val="single"/>
        </w:rPr>
        <w:tab/>
      </w:r>
      <w:r w:rsidRPr="003112C5">
        <w:rPr>
          <w:b/>
          <w:u w:val="single"/>
        </w:rPr>
        <w:tab/>
      </w:r>
      <w:r w:rsidRPr="003112C5">
        <w:rPr>
          <w:b/>
          <w:u w:val="single"/>
        </w:rPr>
        <w:tab/>
      </w:r>
      <w:r w:rsidRPr="003112C5">
        <w:rPr>
          <w:b/>
          <w:u w:val="single"/>
        </w:rPr>
        <w:tab/>
        <w:t>Exam No. 1</w:t>
      </w:r>
      <w:r w:rsidRPr="003112C5">
        <w:rPr>
          <w:b/>
          <w:u w:val="single"/>
        </w:rPr>
        <w:tab/>
      </w:r>
      <w:r w:rsidRPr="003112C5">
        <w:rPr>
          <w:b/>
          <w:u w:val="single"/>
        </w:rPr>
        <w:tab/>
      </w:r>
      <w:r w:rsidRPr="003112C5">
        <w:rPr>
          <w:b/>
          <w:u w:val="single"/>
        </w:rPr>
        <w:tab/>
        <w:t>Week 7</w:t>
      </w:r>
    </w:p>
    <w:p w14:paraId="2155AFAD" w14:textId="77777777" w:rsidR="000239C2" w:rsidRDefault="000239C2" w:rsidP="00C24F9E">
      <w:pPr>
        <w:spacing w:after="0" w:line="240" w:lineRule="auto"/>
      </w:pPr>
    </w:p>
    <w:p w14:paraId="6F4147C7" w14:textId="77777777" w:rsidR="00C24F9E" w:rsidRDefault="00C24F9E" w:rsidP="00C24F9E">
      <w:pPr>
        <w:spacing w:after="0" w:line="240" w:lineRule="auto"/>
        <w:jc w:val="right"/>
      </w:pPr>
      <w:r>
        <w:t>(2 points)</w:t>
      </w:r>
    </w:p>
    <w:p w14:paraId="366B8585" w14:textId="77777777" w:rsidR="000239C2" w:rsidRDefault="00C24F9E" w:rsidP="00C24F9E">
      <w:pPr>
        <w:spacing w:after="0" w:line="240" w:lineRule="auto"/>
      </w:pPr>
      <w:r>
        <w:t xml:space="preserve">1a) Write out the equations of equilibrium for a 2D structure. </w:t>
      </w:r>
    </w:p>
    <w:p w14:paraId="55EE0C44" w14:textId="77777777" w:rsidR="00C24F9E" w:rsidRDefault="00C24F9E" w:rsidP="00C24F9E">
      <w:pPr>
        <w:spacing w:after="0" w:line="240" w:lineRule="auto"/>
      </w:pPr>
      <w:r>
        <w:t>1b) What is their basis?</w:t>
      </w:r>
    </w:p>
    <w:p w14:paraId="28597B73" w14:textId="77777777" w:rsidR="00C24F9E" w:rsidRDefault="00C24F9E" w:rsidP="00C24F9E">
      <w:pPr>
        <w:spacing w:after="0" w:line="240" w:lineRule="auto"/>
      </w:pPr>
    </w:p>
    <w:p w14:paraId="0BE1B017" w14:textId="77777777" w:rsidR="00C24F9E" w:rsidRDefault="00C24F9E" w:rsidP="00C24F9E">
      <w:pPr>
        <w:spacing w:after="0" w:line="240" w:lineRule="auto"/>
      </w:pPr>
    </w:p>
    <w:p w14:paraId="6C2D1681" w14:textId="77777777" w:rsidR="00C24F9E" w:rsidRDefault="00C24F9E" w:rsidP="00C24F9E">
      <w:pPr>
        <w:spacing w:after="0" w:line="240" w:lineRule="auto"/>
      </w:pPr>
    </w:p>
    <w:p w14:paraId="18C53CE4" w14:textId="77777777" w:rsidR="00C24F9E" w:rsidRDefault="00C24F9E" w:rsidP="00C24F9E">
      <w:pPr>
        <w:spacing w:after="0" w:line="240" w:lineRule="auto"/>
      </w:pPr>
    </w:p>
    <w:p w14:paraId="61BDAB34" w14:textId="77777777" w:rsidR="00C24F9E" w:rsidRDefault="00C24F9E" w:rsidP="00C24F9E">
      <w:pPr>
        <w:spacing w:after="0" w:line="240" w:lineRule="auto"/>
      </w:pPr>
    </w:p>
    <w:p w14:paraId="445DC275" w14:textId="77777777" w:rsidR="00C24F9E" w:rsidRDefault="00C24F9E" w:rsidP="00C24F9E">
      <w:pPr>
        <w:spacing w:after="0" w:line="240" w:lineRule="auto"/>
        <w:jc w:val="right"/>
      </w:pPr>
      <w:r>
        <w:t>(2 points)</w:t>
      </w:r>
    </w:p>
    <w:p w14:paraId="5BF9D0CD" w14:textId="77777777" w:rsidR="00C24F9E" w:rsidRDefault="00C24F9E" w:rsidP="00C24F9E">
      <w:pPr>
        <w:spacing w:after="0" w:line="240" w:lineRule="auto"/>
      </w:pPr>
      <w:r>
        <w:t xml:space="preserve">2) Write the equation for calculating normal (axial) stress and show an accompanying diagram. </w:t>
      </w:r>
    </w:p>
    <w:p w14:paraId="19CC418F" w14:textId="77777777" w:rsidR="00C24F9E" w:rsidRDefault="00C24F9E" w:rsidP="00C24F9E">
      <w:pPr>
        <w:spacing w:after="0" w:line="240" w:lineRule="auto"/>
      </w:pPr>
    </w:p>
    <w:p w14:paraId="4BFBD2CE" w14:textId="77777777" w:rsidR="00C24F9E" w:rsidRDefault="00C24F9E" w:rsidP="00C24F9E">
      <w:pPr>
        <w:spacing w:after="0" w:line="240" w:lineRule="auto"/>
      </w:pPr>
    </w:p>
    <w:p w14:paraId="16D30A18" w14:textId="77777777" w:rsidR="00C24F9E" w:rsidRDefault="00C24F9E" w:rsidP="00C24F9E">
      <w:pPr>
        <w:spacing w:after="0" w:line="240" w:lineRule="auto"/>
      </w:pPr>
    </w:p>
    <w:p w14:paraId="39370BB8" w14:textId="77777777" w:rsidR="00C24F9E" w:rsidRDefault="00C24F9E" w:rsidP="00C24F9E">
      <w:pPr>
        <w:spacing w:after="0" w:line="240" w:lineRule="auto"/>
      </w:pPr>
    </w:p>
    <w:p w14:paraId="0FC952E3" w14:textId="77777777" w:rsidR="00C24F9E" w:rsidRDefault="00C24F9E" w:rsidP="00C24F9E">
      <w:pPr>
        <w:spacing w:after="0" w:line="240" w:lineRule="auto"/>
      </w:pPr>
    </w:p>
    <w:p w14:paraId="397D750E" w14:textId="77777777" w:rsidR="00C24F9E" w:rsidRDefault="00C24F9E" w:rsidP="00C24F9E">
      <w:pPr>
        <w:spacing w:after="0" w:line="240" w:lineRule="auto"/>
        <w:jc w:val="right"/>
      </w:pPr>
      <w:r>
        <w:t>(2 points)</w:t>
      </w:r>
    </w:p>
    <w:p w14:paraId="1D006278" w14:textId="77777777" w:rsidR="00C24F9E" w:rsidRDefault="00C24F9E" w:rsidP="00C24F9E">
      <w:pPr>
        <w:spacing w:after="0" w:line="240" w:lineRule="auto"/>
      </w:pPr>
      <w:r>
        <w:t>3) Write the equation for calculating shear stress, and shown an accompanying diagram</w:t>
      </w:r>
    </w:p>
    <w:p w14:paraId="32CE5AE7" w14:textId="77777777" w:rsidR="00C24F9E" w:rsidRDefault="00C24F9E" w:rsidP="00C24F9E">
      <w:pPr>
        <w:spacing w:after="0" w:line="240" w:lineRule="auto"/>
      </w:pPr>
    </w:p>
    <w:p w14:paraId="31822A6F" w14:textId="77777777" w:rsidR="00C24F9E" w:rsidRDefault="00C24F9E" w:rsidP="00C24F9E">
      <w:pPr>
        <w:spacing w:after="0" w:line="240" w:lineRule="auto"/>
      </w:pPr>
    </w:p>
    <w:p w14:paraId="69A2A7FB" w14:textId="77777777" w:rsidR="00C24F9E" w:rsidRDefault="00C24F9E" w:rsidP="00C24F9E">
      <w:pPr>
        <w:spacing w:after="0" w:line="240" w:lineRule="auto"/>
      </w:pPr>
    </w:p>
    <w:p w14:paraId="20134936" w14:textId="77777777" w:rsidR="00C24F9E" w:rsidRDefault="00C24F9E" w:rsidP="00C24F9E">
      <w:pPr>
        <w:spacing w:after="0" w:line="240" w:lineRule="auto"/>
      </w:pPr>
    </w:p>
    <w:p w14:paraId="1EEC6E37" w14:textId="77777777" w:rsidR="00C24F9E" w:rsidRDefault="00C24F9E" w:rsidP="00C24F9E">
      <w:pPr>
        <w:spacing w:after="0" w:line="240" w:lineRule="auto"/>
        <w:jc w:val="right"/>
      </w:pPr>
      <w:r>
        <w:t>(2 points)</w:t>
      </w:r>
    </w:p>
    <w:p w14:paraId="6F4D0666" w14:textId="77777777" w:rsidR="00C24F9E" w:rsidRDefault="00C24F9E" w:rsidP="00C24F9E">
      <w:pPr>
        <w:spacing w:after="0" w:line="240" w:lineRule="auto"/>
      </w:pPr>
      <w:r>
        <w:t xml:space="preserve">4) If the normal stress in a steel plate is 30 </w:t>
      </w:r>
      <w:proofErr w:type="spellStart"/>
      <w:r>
        <w:t>ksi</w:t>
      </w:r>
      <w:proofErr w:type="spellEnd"/>
      <w:r>
        <w:t>, what is the corresponding normal strain, and the corresponding transverse strain.</w:t>
      </w:r>
    </w:p>
    <w:p w14:paraId="78FB6FC3" w14:textId="77777777" w:rsidR="00C24F9E" w:rsidRDefault="00C24F9E" w:rsidP="00C24F9E">
      <w:pPr>
        <w:spacing w:after="0" w:line="240" w:lineRule="auto"/>
      </w:pPr>
    </w:p>
    <w:p w14:paraId="60FB7DA7" w14:textId="77777777" w:rsidR="00C24F9E" w:rsidRDefault="00C24F9E" w:rsidP="00C24F9E">
      <w:pPr>
        <w:spacing w:after="0" w:line="240" w:lineRule="auto"/>
      </w:pPr>
    </w:p>
    <w:p w14:paraId="2B106C93" w14:textId="77777777" w:rsidR="00C24F9E" w:rsidRDefault="00C24F9E" w:rsidP="00C24F9E">
      <w:pPr>
        <w:spacing w:after="0" w:line="240" w:lineRule="auto"/>
      </w:pPr>
    </w:p>
    <w:p w14:paraId="30221560" w14:textId="77777777" w:rsidR="001575E1" w:rsidRDefault="001575E1" w:rsidP="00C24F9E">
      <w:pPr>
        <w:spacing w:after="0" w:line="240" w:lineRule="auto"/>
      </w:pPr>
    </w:p>
    <w:p w14:paraId="269AD2C7" w14:textId="77777777" w:rsidR="001575E1" w:rsidRDefault="001575E1" w:rsidP="00C24F9E">
      <w:pPr>
        <w:spacing w:after="0" w:line="240" w:lineRule="auto"/>
      </w:pPr>
    </w:p>
    <w:p w14:paraId="1C94DA09" w14:textId="77777777" w:rsidR="00C24F9E" w:rsidRDefault="001575E1" w:rsidP="001575E1">
      <w:pPr>
        <w:spacing w:after="0" w:line="240" w:lineRule="auto"/>
        <w:jc w:val="right"/>
      </w:pPr>
      <w:r>
        <w:t>(3 points)</w:t>
      </w:r>
    </w:p>
    <w:p w14:paraId="157D5886" w14:textId="77777777" w:rsidR="00C24F9E" w:rsidDel="00D01C73" w:rsidRDefault="00D01C73" w:rsidP="00C24F9E">
      <w:pPr>
        <w:spacing w:after="0" w:line="240" w:lineRule="auto"/>
        <w:rPr>
          <w:del w:id="0" w:author="Amit Varma" w:date="2016-10-01T15:26:00Z"/>
        </w:rPr>
      </w:pPr>
      <w:ins w:id="1" w:author="Amit Varma" w:date="2016-10-01T15:27:00Z">
        <w:r>
          <w:t>Not applicable this time…</w:t>
        </w:r>
      </w:ins>
      <w:bookmarkStart w:id="2" w:name="_GoBack"/>
      <w:bookmarkEnd w:id="2"/>
      <w:del w:id="3" w:author="Amit Varma" w:date="2016-10-01T15:26:00Z">
        <w:r w:rsidR="00C24F9E" w:rsidDel="00D01C73">
          <w:delText xml:space="preserve">5) </w:delText>
        </w:r>
        <w:r w:rsidDel="00D01C73">
          <w:delText>Calculate</w:delText>
        </w:r>
        <w:r w:rsidR="00F03324" w:rsidDel="00D01C73">
          <w:delText xml:space="preserve"> </w:delText>
        </w:r>
        <w:r w:rsidR="001575E1" w:rsidDel="00D01C73">
          <w:delText>the strains if the element deforms as shown below:</w:delText>
        </w:r>
      </w:del>
    </w:p>
    <w:p w14:paraId="04B9CA93" w14:textId="77777777" w:rsidR="001575E1" w:rsidDel="00D01C73" w:rsidRDefault="00D01C73" w:rsidP="001575E1">
      <w:pPr>
        <w:spacing w:after="0" w:line="240" w:lineRule="auto"/>
        <w:jc w:val="center"/>
        <w:rPr>
          <w:del w:id="4" w:author="Amit Varma" w:date="2016-10-01T15:26:00Z"/>
        </w:rPr>
      </w:pPr>
      <w:del w:id="5" w:author="Amit Varma" w:date="2016-10-01T15:26:00Z">
        <w:r w:rsidRPr="00A058AA" w:rsidDel="00D01C73">
          <w:rPr>
            <w:noProof/>
            <w:lang w:bidi="hi-IN"/>
          </w:rPr>
          <w:drawing>
            <wp:inline distT="0" distB="0" distL="0" distR="0" wp14:anchorId="38A5D2BA" wp14:editId="4C91FCD1">
              <wp:extent cx="457200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0" cy="1362075"/>
                      </a:xfrm>
                      <a:prstGeom prst="rect">
                        <a:avLst/>
                      </a:prstGeom>
                      <a:noFill/>
                      <a:ln>
                        <a:noFill/>
                      </a:ln>
                    </pic:spPr>
                  </pic:pic>
                </a:graphicData>
              </a:graphic>
            </wp:inline>
          </w:drawing>
        </w:r>
      </w:del>
    </w:p>
    <w:p w14:paraId="669D1E3A" w14:textId="77777777" w:rsidR="00F03324" w:rsidRDefault="00F03324" w:rsidP="001575E1">
      <w:pPr>
        <w:spacing w:after="0" w:line="240" w:lineRule="auto"/>
        <w:jc w:val="center"/>
      </w:pPr>
    </w:p>
    <w:p w14:paraId="349D7315" w14:textId="77777777" w:rsidR="00F03324" w:rsidRDefault="00F03324" w:rsidP="00F03324">
      <w:pPr>
        <w:spacing w:after="0" w:line="240" w:lineRule="auto"/>
      </w:pPr>
    </w:p>
    <w:p w14:paraId="1754C892" w14:textId="77777777" w:rsidR="00F03324" w:rsidRDefault="00F03324" w:rsidP="00F03324">
      <w:pPr>
        <w:spacing w:after="0" w:line="240" w:lineRule="auto"/>
      </w:pPr>
    </w:p>
    <w:p w14:paraId="2A9F37A5" w14:textId="77777777" w:rsidR="00F03324" w:rsidRDefault="00F03324" w:rsidP="00F03324">
      <w:pPr>
        <w:spacing w:after="0" w:line="240" w:lineRule="auto"/>
      </w:pPr>
    </w:p>
    <w:p w14:paraId="39268E08" w14:textId="77777777" w:rsidR="00F03324" w:rsidRDefault="00F03324">
      <w:r>
        <w:br w:type="page"/>
      </w:r>
    </w:p>
    <w:p w14:paraId="1723A1A0" w14:textId="77777777" w:rsidR="00F03324" w:rsidRDefault="00F03324" w:rsidP="00F03324">
      <w:pPr>
        <w:spacing w:after="0" w:line="240" w:lineRule="auto"/>
        <w:jc w:val="right"/>
      </w:pPr>
      <w:r>
        <w:lastRenderedPageBreak/>
        <w:t>(3 points)</w:t>
      </w:r>
    </w:p>
    <w:p w14:paraId="4CFC2CFF" w14:textId="77777777" w:rsidR="00F03324" w:rsidRDefault="00F03324" w:rsidP="00F03324">
      <w:pPr>
        <w:spacing w:after="0" w:line="240" w:lineRule="auto"/>
      </w:pPr>
    </w:p>
    <w:p w14:paraId="0157237C" w14:textId="77777777" w:rsidR="00F03324" w:rsidRDefault="00F03324" w:rsidP="00F03324">
      <w:pPr>
        <w:spacing w:after="0" w:line="240" w:lineRule="auto"/>
      </w:pPr>
      <w:r>
        <w:t xml:space="preserve">6) A steel bar of length 1 m is subjected to a temperature increase of 150 </w:t>
      </w:r>
      <w:proofErr w:type="spellStart"/>
      <w:r>
        <w:rPr>
          <w:vertAlign w:val="superscript"/>
        </w:rPr>
        <w:t>o</w:t>
      </w:r>
      <w:r>
        <w:t>F</w:t>
      </w:r>
      <w:proofErr w:type="spellEnd"/>
      <w:r>
        <w:t>. However, the bar is fully restrained. What is the stress produced in the bar if thermal expansion coefficient is 6.5x 10</w:t>
      </w:r>
      <w:r>
        <w:rPr>
          <w:vertAlign w:val="superscript"/>
        </w:rPr>
        <w:t>-6</w:t>
      </w:r>
      <w:r>
        <w:t>/</w:t>
      </w:r>
      <w:proofErr w:type="spellStart"/>
      <w:proofErr w:type="gramStart"/>
      <w:r w:rsidRPr="00F03324">
        <w:rPr>
          <w:vertAlign w:val="superscript"/>
        </w:rPr>
        <w:t>o</w:t>
      </w:r>
      <w:r>
        <w:t>F</w:t>
      </w:r>
      <w:proofErr w:type="spellEnd"/>
      <w:r>
        <w:t>.</w:t>
      </w:r>
      <w:proofErr w:type="gramEnd"/>
      <w:r>
        <w:t xml:space="preserve"> What will be the stress if the bar is 100 m long instead? Why?</w:t>
      </w:r>
    </w:p>
    <w:p w14:paraId="06F8EE4B" w14:textId="77777777" w:rsidR="00F03324" w:rsidRDefault="00F03324" w:rsidP="00F03324">
      <w:pPr>
        <w:spacing w:after="0" w:line="240" w:lineRule="auto"/>
      </w:pPr>
    </w:p>
    <w:p w14:paraId="16DA671A" w14:textId="77777777" w:rsidR="00F03324" w:rsidRDefault="00F03324" w:rsidP="00F03324">
      <w:pPr>
        <w:spacing w:after="0" w:line="240" w:lineRule="auto"/>
      </w:pPr>
    </w:p>
    <w:p w14:paraId="53B203BC" w14:textId="77777777" w:rsidR="00F03324" w:rsidRDefault="00F03324" w:rsidP="00F03324">
      <w:pPr>
        <w:spacing w:after="0" w:line="240" w:lineRule="auto"/>
      </w:pPr>
    </w:p>
    <w:p w14:paraId="6F4616BA" w14:textId="77777777" w:rsidR="00F03324" w:rsidRDefault="00F03324" w:rsidP="00F03324">
      <w:pPr>
        <w:spacing w:after="0" w:line="240" w:lineRule="auto"/>
      </w:pPr>
    </w:p>
    <w:p w14:paraId="6EE2D467" w14:textId="77777777" w:rsidR="00F03324" w:rsidRDefault="00F03324" w:rsidP="00F03324">
      <w:pPr>
        <w:spacing w:after="0" w:line="240" w:lineRule="auto"/>
      </w:pPr>
    </w:p>
    <w:p w14:paraId="0EFB76EC" w14:textId="77777777" w:rsidR="00F03324" w:rsidRDefault="00F03324" w:rsidP="00F03324">
      <w:pPr>
        <w:spacing w:after="0" w:line="240" w:lineRule="auto"/>
        <w:jc w:val="right"/>
      </w:pPr>
      <w:r>
        <w:t>(1 point)</w:t>
      </w:r>
    </w:p>
    <w:p w14:paraId="600DE6D1" w14:textId="77777777" w:rsidR="00F03324" w:rsidRPr="00F03324" w:rsidRDefault="00F03324" w:rsidP="00F03324">
      <w:pPr>
        <w:spacing w:after="0" w:line="240" w:lineRule="auto"/>
      </w:pPr>
      <w:r>
        <w:t xml:space="preserve">7) Write the relationship between total, thermal, and mechanical strain. </w:t>
      </w:r>
    </w:p>
    <w:p w14:paraId="105CCAC7" w14:textId="77777777" w:rsidR="00F03324" w:rsidRDefault="00F03324">
      <w:r>
        <w:br w:type="page"/>
      </w:r>
    </w:p>
    <w:p w14:paraId="52DBE884" w14:textId="77777777" w:rsidR="00464716" w:rsidRPr="007D2F55" w:rsidRDefault="00464716" w:rsidP="00464716">
      <w:pPr>
        <w:spacing w:after="0" w:line="240" w:lineRule="auto"/>
        <w:jc w:val="right"/>
        <w:rPr>
          <w:b/>
        </w:rPr>
      </w:pPr>
      <w:r w:rsidRPr="007D2F55">
        <w:rPr>
          <w:b/>
        </w:rPr>
        <w:lastRenderedPageBreak/>
        <w:t>35 points</w:t>
      </w:r>
    </w:p>
    <w:p w14:paraId="597400F2" w14:textId="77777777" w:rsidR="001575E1" w:rsidRPr="007D2F55" w:rsidRDefault="00F03324" w:rsidP="00F03324">
      <w:pPr>
        <w:spacing w:after="0" w:line="240" w:lineRule="auto"/>
        <w:rPr>
          <w:b/>
        </w:rPr>
      </w:pPr>
      <w:r w:rsidRPr="007D2F55">
        <w:rPr>
          <w:b/>
        </w:rPr>
        <w:t xml:space="preserve">Problem No. 1. </w:t>
      </w:r>
    </w:p>
    <w:p w14:paraId="52551A75" w14:textId="77777777" w:rsidR="001575E1" w:rsidRDefault="001575E1" w:rsidP="001575E1">
      <w:pPr>
        <w:spacing w:after="0" w:line="240" w:lineRule="auto"/>
        <w:jc w:val="center"/>
      </w:pPr>
    </w:p>
    <w:p w14:paraId="25E4CC7A" w14:textId="77777777" w:rsidR="001575E1" w:rsidRDefault="00257681" w:rsidP="00257681">
      <w:pPr>
        <w:spacing w:after="0" w:line="240" w:lineRule="auto"/>
      </w:pPr>
      <w:r>
        <w:t>Calculate the reactions for the structure shown below:</w:t>
      </w:r>
    </w:p>
    <w:p w14:paraId="55853338" w14:textId="77777777" w:rsidR="00257681" w:rsidRDefault="00257681" w:rsidP="00257681">
      <w:pPr>
        <w:spacing w:after="0" w:line="240" w:lineRule="auto"/>
      </w:pPr>
    </w:p>
    <w:p w14:paraId="720ACF72" w14:textId="77777777" w:rsidR="00257681" w:rsidRDefault="00D01C73" w:rsidP="00257681">
      <w:pPr>
        <w:spacing w:after="0" w:line="240" w:lineRule="auto"/>
      </w:pPr>
      <w:r w:rsidRPr="00A058AA">
        <w:rPr>
          <w:noProof/>
          <w:lang w:bidi="hi-IN"/>
        </w:rPr>
        <w:drawing>
          <wp:inline distT="0" distB="0" distL="0" distR="0" wp14:anchorId="19AC2CC5" wp14:editId="7D3E4FA3">
            <wp:extent cx="5946775"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6775" cy="1828800"/>
                    </a:xfrm>
                    <a:prstGeom prst="rect">
                      <a:avLst/>
                    </a:prstGeom>
                    <a:noFill/>
                    <a:ln>
                      <a:noFill/>
                    </a:ln>
                  </pic:spPr>
                </pic:pic>
              </a:graphicData>
            </a:graphic>
          </wp:inline>
        </w:drawing>
      </w:r>
    </w:p>
    <w:p w14:paraId="23C53C08" w14:textId="77777777" w:rsidR="00464716" w:rsidRDefault="00464716">
      <w:r>
        <w:br w:type="page"/>
      </w:r>
    </w:p>
    <w:p w14:paraId="609CBCDF" w14:textId="77777777" w:rsidR="00464716" w:rsidRPr="007D2F55" w:rsidRDefault="00464716" w:rsidP="00464716">
      <w:pPr>
        <w:spacing w:after="0" w:line="240" w:lineRule="auto"/>
        <w:jc w:val="right"/>
        <w:rPr>
          <w:b/>
        </w:rPr>
      </w:pPr>
      <w:r w:rsidRPr="007D2F55">
        <w:rPr>
          <w:b/>
        </w:rPr>
        <w:lastRenderedPageBreak/>
        <w:t>(25 points)</w:t>
      </w:r>
    </w:p>
    <w:p w14:paraId="7806992A" w14:textId="77777777" w:rsidR="001575E1" w:rsidRPr="007D2F55" w:rsidRDefault="00464716" w:rsidP="00464716">
      <w:pPr>
        <w:spacing w:after="0" w:line="240" w:lineRule="auto"/>
        <w:rPr>
          <w:b/>
        </w:rPr>
      </w:pPr>
      <w:r w:rsidRPr="007D2F55">
        <w:rPr>
          <w:b/>
        </w:rPr>
        <w:t>Problem No. 2</w:t>
      </w:r>
    </w:p>
    <w:p w14:paraId="302EDE83" w14:textId="77777777" w:rsidR="00464716" w:rsidRDefault="00464716" w:rsidP="00464716">
      <w:pPr>
        <w:spacing w:after="0" w:line="240" w:lineRule="auto"/>
      </w:pPr>
    </w:p>
    <w:p w14:paraId="111B23FB" w14:textId="77777777" w:rsidR="007D2F55" w:rsidRDefault="00464716" w:rsidP="00464716">
      <w:pPr>
        <w:spacing w:after="0" w:line="240" w:lineRule="auto"/>
      </w:pPr>
      <w:r>
        <w:t>If the internal pin / hinge in Problem 1 is made from a conn</w:t>
      </w:r>
      <w:r w:rsidR="007D2F55">
        <w:t xml:space="preserve">ection of the type shown below, and the internal force at C is 6 kips. What is the shear stress in the bolts? </w:t>
      </w:r>
    </w:p>
    <w:p w14:paraId="5940063C" w14:textId="77777777" w:rsidR="00464716" w:rsidRDefault="007D2F55" w:rsidP="00464716">
      <w:pPr>
        <w:spacing w:after="0" w:line="240" w:lineRule="auto"/>
      </w:pPr>
      <w:r>
        <w:t xml:space="preserve">Check the bolt design if the material failure shear stress is 30 </w:t>
      </w:r>
      <w:proofErr w:type="spellStart"/>
      <w:r>
        <w:t>ksi</w:t>
      </w:r>
      <w:proofErr w:type="spellEnd"/>
      <w:r>
        <w:t xml:space="preserve">, and the factor of safety required is 1.67. </w:t>
      </w:r>
    </w:p>
    <w:p w14:paraId="083C1287" w14:textId="77777777" w:rsidR="007D2F55" w:rsidRDefault="007D2F55" w:rsidP="00464716">
      <w:pPr>
        <w:spacing w:after="0" w:line="240" w:lineRule="auto"/>
      </w:pPr>
    </w:p>
    <w:p w14:paraId="039F79A6" w14:textId="77777777" w:rsidR="007D2F55" w:rsidRDefault="007D2F55" w:rsidP="007D2F55">
      <w:pPr>
        <w:spacing w:after="0" w:line="240" w:lineRule="auto"/>
        <w:jc w:val="center"/>
      </w:pPr>
    </w:p>
    <w:p w14:paraId="180A760D" w14:textId="77777777" w:rsidR="007D2F55" w:rsidRDefault="00D01C73" w:rsidP="007D2F55">
      <w:pPr>
        <w:spacing w:after="0" w:line="240" w:lineRule="auto"/>
        <w:jc w:val="center"/>
      </w:pPr>
      <w:r w:rsidRPr="00A058AA">
        <w:rPr>
          <w:noProof/>
          <w:lang w:bidi="hi-IN"/>
        </w:rPr>
        <w:drawing>
          <wp:inline distT="0" distB="0" distL="0" distR="0" wp14:anchorId="5A822AC2" wp14:editId="4EAF28C5">
            <wp:extent cx="3657600" cy="2007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007870"/>
                    </a:xfrm>
                    <a:prstGeom prst="rect">
                      <a:avLst/>
                    </a:prstGeom>
                    <a:noFill/>
                    <a:ln>
                      <a:noFill/>
                    </a:ln>
                  </pic:spPr>
                </pic:pic>
              </a:graphicData>
            </a:graphic>
          </wp:inline>
        </w:drawing>
      </w:r>
    </w:p>
    <w:p w14:paraId="645F92A8" w14:textId="77777777" w:rsidR="007D2F55" w:rsidRDefault="007D2F55" w:rsidP="007D2F55">
      <w:pPr>
        <w:spacing w:after="0" w:line="240" w:lineRule="auto"/>
        <w:jc w:val="center"/>
      </w:pPr>
    </w:p>
    <w:p w14:paraId="418A313D" w14:textId="77777777" w:rsidR="007D2F55" w:rsidRDefault="007D2F55" w:rsidP="007D2F55">
      <w:pPr>
        <w:spacing w:after="0" w:line="240" w:lineRule="auto"/>
        <w:jc w:val="center"/>
      </w:pPr>
    </w:p>
    <w:p w14:paraId="6D8FD4D0" w14:textId="77777777" w:rsidR="007D2F55" w:rsidRDefault="007D2F55">
      <w:r>
        <w:br w:type="page"/>
      </w:r>
    </w:p>
    <w:p w14:paraId="41E41FBB" w14:textId="77777777" w:rsidR="007D2F55" w:rsidRPr="007D2F55" w:rsidRDefault="007D2F55" w:rsidP="007D2F55">
      <w:pPr>
        <w:spacing w:after="0" w:line="240" w:lineRule="auto"/>
        <w:jc w:val="right"/>
        <w:rPr>
          <w:b/>
        </w:rPr>
      </w:pPr>
      <w:r w:rsidRPr="007D2F55">
        <w:rPr>
          <w:b/>
        </w:rPr>
        <w:lastRenderedPageBreak/>
        <w:t>(25 points)</w:t>
      </w:r>
    </w:p>
    <w:p w14:paraId="67A21FA0" w14:textId="77777777" w:rsidR="007D2F55" w:rsidRPr="007D2F55" w:rsidRDefault="007D2F55" w:rsidP="007D2F55">
      <w:pPr>
        <w:spacing w:after="0" w:line="240" w:lineRule="auto"/>
        <w:rPr>
          <w:b/>
        </w:rPr>
      </w:pPr>
      <w:r w:rsidRPr="007D2F55">
        <w:rPr>
          <w:b/>
        </w:rPr>
        <w:t xml:space="preserve">Problem No. 3. </w:t>
      </w:r>
    </w:p>
    <w:p w14:paraId="51A41D08" w14:textId="77777777" w:rsidR="00464716" w:rsidRDefault="00464716" w:rsidP="00464716">
      <w:pPr>
        <w:spacing w:after="0" w:line="240" w:lineRule="auto"/>
      </w:pPr>
    </w:p>
    <w:p w14:paraId="1FFAA8EE" w14:textId="77777777" w:rsidR="00464716" w:rsidRDefault="005C28FB" w:rsidP="00464716">
      <w:pPr>
        <w:spacing w:after="0" w:line="240" w:lineRule="auto"/>
      </w:pPr>
      <w:r>
        <w:t xml:space="preserve">The horizontal beam is assumed to be rigid and supports the distributed load shown. Determine the angle of tilt of the beam after the load is applied. Each supports consists of a wooden post having diameter of 120 mm and an unloaded (original) length of 1.40 m. Take E of wood = 12 </w:t>
      </w:r>
      <w:proofErr w:type="spellStart"/>
      <w:r>
        <w:t>GPa</w:t>
      </w:r>
      <w:proofErr w:type="spellEnd"/>
      <w:r>
        <w:t>.</w:t>
      </w:r>
    </w:p>
    <w:p w14:paraId="6E2F70F3" w14:textId="77777777" w:rsidR="005C28FB" w:rsidRDefault="005C28FB" w:rsidP="00464716">
      <w:pPr>
        <w:spacing w:after="0" w:line="240" w:lineRule="auto"/>
      </w:pPr>
    </w:p>
    <w:p w14:paraId="2D0D06DA" w14:textId="77777777" w:rsidR="005C28FB" w:rsidRDefault="00D01C73" w:rsidP="00260C06">
      <w:pPr>
        <w:spacing w:after="0" w:line="240" w:lineRule="auto"/>
        <w:jc w:val="center"/>
      </w:pPr>
      <w:r w:rsidRPr="00A058AA">
        <w:rPr>
          <w:noProof/>
          <w:lang w:bidi="hi-IN"/>
        </w:rPr>
        <w:drawing>
          <wp:inline distT="0" distB="0" distL="0" distR="0" wp14:anchorId="30BBF4AB" wp14:editId="35A61B90">
            <wp:extent cx="3657600" cy="2794635"/>
            <wp:effectExtent l="0" t="0" r="0" b="0"/>
            <wp:docPr id="4" name="Picture 4" descr="04_P058-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_P058-05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57600" cy="2794635"/>
                    </a:xfrm>
                    <a:prstGeom prst="rect">
                      <a:avLst/>
                    </a:prstGeom>
                    <a:noFill/>
                    <a:ln>
                      <a:noFill/>
                    </a:ln>
                  </pic:spPr>
                </pic:pic>
              </a:graphicData>
            </a:graphic>
          </wp:inline>
        </w:drawing>
      </w:r>
    </w:p>
    <w:sectPr w:rsidR="005C28FB" w:rsidSect="00B16D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Mangal">
    <w:panose1 w:val="02040503050203030202"/>
    <w:charset w:val="00"/>
    <w:family w:val="auto"/>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45"/>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9C2"/>
    <w:rsid w:val="000239C2"/>
    <w:rsid w:val="001575E1"/>
    <w:rsid w:val="00257681"/>
    <w:rsid w:val="00260C06"/>
    <w:rsid w:val="003112C5"/>
    <w:rsid w:val="00446ACC"/>
    <w:rsid w:val="00447152"/>
    <w:rsid w:val="00464716"/>
    <w:rsid w:val="004921FC"/>
    <w:rsid w:val="004924E6"/>
    <w:rsid w:val="005C28FB"/>
    <w:rsid w:val="00603BC3"/>
    <w:rsid w:val="00791C7B"/>
    <w:rsid w:val="007A1916"/>
    <w:rsid w:val="007D2F55"/>
    <w:rsid w:val="008A2F45"/>
    <w:rsid w:val="00901F1B"/>
    <w:rsid w:val="00903BCB"/>
    <w:rsid w:val="00B16DCE"/>
    <w:rsid w:val="00B962F3"/>
    <w:rsid w:val="00BD36B8"/>
    <w:rsid w:val="00BE0DB8"/>
    <w:rsid w:val="00BE4A18"/>
    <w:rsid w:val="00C24F9E"/>
    <w:rsid w:val="00D01C73"/>
    <w:rsid w:val="00F03324"/>
  </w:rsids>
  <m:mathPr>
    <m:mathFont m:val="Cambria Math"/>
    <m:brkBin m:val="before"/>
    <m:brkBinSub m:val="--"/>
    <m:smallFrac m:val="0"/>
    <m:dispDef/>
    <m:lMargin m:val="0"/>
    <m:rMargin m:val="0"/>
    <m:defJc m:val="centerGroup"/>
    <m:wrapIndent m:val="1440"/>
    <m:intLim m:val="subSup"/>
    <m:naryLim m:val="undOvr"/>
  </m:mathPr>
  <w:themeFontLang w:val="en-US" w:eastAsia="x-non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1397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6DCE"/>
    <w:pPr>
      <w:spacing w:after="200" w:line="276" w:lineRule="auto"/>
    </w:pPr>
    <w:rPr>
      <w:sz w:val="22"/>
      <w:szCs w:val="22"/>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5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5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image" Target="media/image4.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257</Words>
  <Characters>1471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1725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AHVarma</dc:creator>
  <cp:keywords/>
  <dc:description/>
  <cp:lastModifiedBy>Amit Varma</cp:lastModifiedBy>
  <cp:revision>2</cp:revision>
  <dcterms:created xsi:type="dcterms:W3CDTF">2016-10-01T19:27:00Z</dcterms:created>
  <dcterms:modified xsi:type="dcterms:W3CDTF">2016-10-01T19:27:00Z</dcterms:modified>
</cp:coreProperties>
</file>